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0ED6" w14:textId="77777777" w:rsidR="00A33703" w:rsidRDefault="32A87D53" w:rsidP="5B86A793">
      <w:pPr>
        <w:spacing w:after="0" w:afterAutospacing="1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718879" wp14:editId="718D6B8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64175" cy="864175"/>
            <wp:effectExtent l="152400" t="171450" r="146050" b="146050"/>
            <wp:wrapNone/>
            <wp:docPr id="79375003" name="Picture 7937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175" cy="864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65BE3EF">
        <w:rPr>
          <w:noProof/>
        </w:rPr>
        <w:drawing>
          <wp:anchor distT="0" distB="0" distL="114300" distR="114300" simplePos="0" relativeHeight="251658240" behindDoc="0" locked="0" layoutInCell="1" allowOverlap="1" wp14:anchorId="59626D9C" wp14:editId="3013DE9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64175" cy="864175"/>
            <wp:effectExtent l="152400" t="171450" r="146050" b="146050"/>
            <wp:wrapNone/>
            <wp:docPr id="1752076598" name="Picture 1752076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175" cy="864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34F">
        <w:rPr>
          <w:noProof/>
        </w:rPr>
        <mc:AlternateContent>
          <mc:Choice Requires="wps">
            <w:drawing>
              <wp:inline distT="0" distB="0" distL="0" distR="0" wp14:anchorId="054F8720" wp14:editId="56FF8D8C">
                <wp:extent cx="5695950" cy="939800"/>
                <wp:effectExtent l="19050" t="19050" r="19050" b="12700"/>
                <wp:docPr id="21295983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93980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  <a:prstDash val="dot"/>
                        </a:ln>
                      </wps:spPr>
                      <wps:txbx>
                        <w:txbxContent>
                          <w:p w14:paraId="22EC33B4" w14:textId="77777777" w:rsidR="00233BBA" w:rsidRDefault="0058534F" w:rsidP="00233BBA">
                            <w:pPr>
                              <w:spacing w:line="256" w:lineRule="auto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CONSIDERING A CAREER IN RESPIRATORY?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054F8720" id="Rectangle 1" o:spid="_x0000_s1026" style="width:448.5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95950,939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" adj="-11796480,,5400" path="m,l5539314,r156636,156636l5695950,939800r,l156636,939800,,783164,,xe" fillcolor="#f2f2f2 [3052]" strokecolor="#00b0f0" strokeweight="2.25pt">
                <v:stroke dashstyle="dot" joinstyle="miter"/>
                <v:formulas/>
                <v:path arrowok="t" o:connecttype="custom" o:connectlocs="0,0;5539314,0;5695950,156636;5695950,939800;5695950,939800;156636,939800;0,783164;0,0" o:connectangles="0,0,0,0,0,0,0,0" textboxrect="0,0,5695950,939800"/>
                <v:textbox>
                  <w:txbxContent>
                    <w:p w14:paraId="22EC33B4" w14:textId="77777777" w:rsidR="00233BBA" w:rsidRDefault="0058534F" w:rsidP="00233BBA">
                      <w:pPr>
                        <w:spacing w:line="256" w:lineRule="auto"/>
                        <w:jc w:val="center"/>
                        <w:rPr>
                          <w:rFonts w:ascii="Constantia" w:hAnsi="Constantia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70C0"/>
                          <w:sz w:val="40"/>
                          <w:szCs w:val="40"/>
                        </w:rPr>
                        <w:t>CONSIDERING A CAREER IN RESPIRATORY?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F0E4D0" w14:textId="77777777" w:rsidR="7D3E1D9A" w:rsidRDefault="7D3E1D9A" w:rsidP="7D3E1D9A">
      <w:pPr>
        <w:jc w:val="center"/>
        <w:rPr>
          <w:ins w:id="0" w:author="Thomas Cahill" w:date="2023-05-10T13:42:00Z"/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</w:pPr>
    </w:p>
    <w:p w14:paraId="1C86B477" w14:textId="77777777" w:rsidR="5EB8D15A" w:rsidRDefault="385585E5" w:rsidP="5C7BA72D">
      <w:pPr>
        <w:jc w:val="center"/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</w:pPr>
      <w:r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>VOLUNTEER at a LOCAL HOSPITAL TO OBSERVE A</w:t>
      </w:r>
      <w:r w:rsidR="5C20B2C0"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 xml:space="preserve"> </w:t>
      </w:r>
      <w:r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>R</w:t>
      </w:r>
      <w:r w:rsidR="50550FF5"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 xml:space="preserve">ESPIRATORY </w:t>
      </w:r>
      <w:r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>T</w:t>
      </w:r>
      <w:r w:rsidR="79CABE6D"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 xml:space="preserve">HERAPIST </w:t>
      </w:r>
    </w:p>
    <w:p w14:paraId="76C5F5D8" w14:textId="77777777" w:rsidR="5EB8D15A" w:rsidRDefault="0EF9F527" w:rsidP="5C7BA72D">
      <w:pPr>
        <w:jc w:val="center"/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</w:pPr>
      <w:r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>WHAT DO</w:t>
      </w:r>
      <w:r w:rsidR="7ED0805C"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 xml:space="preserve">ES </w:t>
      </w:r>
      <w:r w:rsidR="50CD27D7"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>A</w:t>
      </w:r>
      <w:r w:rsidR="7ED0805C"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 xml:space="preserve"> R</w:t>
      </w:r>
      <w:r w:rsidR="071C2071"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 xml:space="preserve">ESPIRATORY </w:t>
      </w:r>
      <w:r w:rsidR="7ED0805C"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>T</w:t>
      </w:r>
      <w:r w:rsidR="5BFCAD9D"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>HERAPIST</w:t>
      </w:r>
      <w:r w:rsidR="7ED0805C" w:rsidRPr="7D3E1D9A">
        <w:rPr>
          <w:rFonts w:ascii="Dreaming Outloud Pro" w:eastAsia="Dreaming Outloud Pro" w:hAnsi="Dreaming Outloud Pro" w:cs="Dreaming Outloud Pro"/>
          <w:b/>
          <w:bCs/>
          <w:sz w:val="28"/>
          <w:szCs w:val="28"/>
          <w:u w:val="single"/>
        </w:rPr>
        <w:t xml:space="preserve"> DO?</w:t>
      </w:r>
    </w:p>
    <w:p w14:paraId="23755DA6" w14:textId="77777777" w:rsidR="5EB8D15A" w:rsidRDefault="5EB8D15A" w:rsidP="5C7BA72D">
      <w:pPr>
        <w:jc w:val="center"/>
        <w:rPr>
          <w:rFonts w:ascii="Dotum" w:eastAsia="Dotum" w:hAnsi="Dotum" w:cs="Dotum"/>
          <w:b/>
          <w:bCs/>
          <w:i/>
          <w:iCs/>
          <w:color w:val="1F4E79" w:themeColor="accent5" w:themeShade="80"/>
        </w:rPr>
      </w:pPr>
      <w:r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Assess breathing issues, </w:t>
      </w:r>
      <w:r w:rsidR="634F290F" w:rsidRPr="5C7BA72D">
        <w:rPr>
          <w:rFonts w:ascii="Dotum" w:eastAsia="Dotum" w:hAnsi="Dotum" w:cs="Dotum"/>
          <w:b/>
          <w:bCs/>
          <w:i/>
          <w:iCs/>
          <w:color w:val="002060"/>
        </w:rPr>
        <w:t>A</w:t>
      </w:r>
      <w:r w:rsidRPr="5C7BA72D">
        <w:rPr>
          <w:rFonts w:ascii="Dotum" w:eastAsia="Dotum" w:hAnsi="Dotum" w:cs="Dotum"/>
          <w:b/>
          <w:bCs/>
          <w:i/>
          <w:iCs/>
          <w:color w:val="002060"/>
        </w:rPr>
        <w:t>ssist in C</w:t>
      </w:r>
      <w:r w:rsidR="1EC7DF9C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ardiac </w:t>
      </w:r>
      <w:proofErr w:type="gramStart"/>
      <w:r w:rsidRPr="5C7BA72D">
        <w:rPr>
          <w:rFonts w:ascii="Dotum" w:eastAsia="Dotum" w:hAnsi="Dotum" w:cs="Dotum"/>
          <w:b/>
          <w:bCs/>
          <w:i/>
          <w:iCs/>
          <w:color w:val="002060"/>
        </w:rPr>
        <w:t>resuscitation</w:t>
      </w:r>
      <w:proofErr w:type="gramEnd"/>
      <w:r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 and R</w:t>
      </w:r>
      <w:r w:rsidR="7C582B04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espiratory </w:t>
      </w:r>
      <w:r w:rsidR="2BF7A7AE" w:rsidRPr="5C7BA72D">
        <w:rPr>
          <w:rFonts w:ascii="Dotum" w:eastAsia="Dotum" w:hAnsi="Dotum" w:cs="Dotum"/>
          <w:b/>
          <w:bCs/>
          <w:i/>
          <w:iCs/>
          <w:color w:val="002060"/>
        </w:rPr>
        <w:t>Arrest</w:t>
      </w:r>
    </w:p>
    <w:p w14:paraId="68967EA5" w14:textId="77777777" w:rsidR="5EB8D15A" w:rsidRDefault="5EB8D15A" w:rsidP="5C7BA72D">
      <w:pPr>
        <w:jc w:val="center"/>
        <w:rPr>
          <w:rFonts w:ascii="Dotum" w:eastAsia="Dotum" w:hAnsi="Dotum" w:cs="Dotum"/>
          <w:b/>
          <w:bCs/>
          <w:i/>
          <w:iCs/>
          <w:color w:val="1F4E79" w:themeColor="accent5" w:themeShade="80"/>
        </w:rPr>
      </w:pPr>
      <w:r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 </w:t>
      </w:r>
      <w:r w:rsidR="16F12506" w:rsidRPr="5C7BA72D">
        <w:rPr>
          <w:rFonts w:ascii="Dotum" w:eastAsia="Dotum" w:hAnsi="Dotum" w:cs="Dotum"/>
          <w:b/>
          <w:bCs/>
          <w:i/>
          <w:iCs/>
          <w:color w:val="002060"/>
        </w:rPr>
        <w:t>Clear the airway</w:t>
      </w:r>
      <w:r w:rsidR="422BA2A0" w:rsidRPr="5C7BA72D">
        <w:rPr>
          <w:rFonts w:ascii="Dotum" w:eastAsia="Dotum" w:hAnsi="Dotum" w:cs="Dotum"/>
          <w:b/>
          <w:bCs/>
          <w:i/>
          <w:iCs/>
          <w:color w:val="002060"/>
        </w:rPr>
        <w:t>s</w:t>
      </w:r>
      <w:r w:rsidR="16F12506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 and Gi</w:t>
      </w:r>
      <w:r w:rsidRPr="5C7BA72D">
        <w:rPr>
          <w:rFonts w:ascii="Dotum" w:eastAsia="Dotum" w:hAnsi="Dotum" w:cs="Dotum"/>
          <w:b/>
          <w:bCs/>
          <w:i/>
          <w:iCs/>
          <w:color w:val="002060"/>
        </w:rPr>
        <w:t>v</w:t>
      </w:r>
      <w:r w:rsidR="5398A6D9" w:rsidRPr="5C7BA72D">
        <w:rPr>
          <w:rFonts w:ascii="Dotum" w:eastAsia="Dotum" w:hAnsi="Dotum" w:cs="Dotum"/>
          <w:b/>
          <w:bCs/>
          <w:i/>
          <w:iCs/>
          <w:color w:val="002060"/>
        </w:rPr>
        <w:t>e</w:t>
      </w:r>
      <w:r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 breathing treatments </w:t>
      </w:r>
      <w:r w:rsidR="2C77654B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to </w:t>
      </w:r>
      <w:r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asthmatics and COPD </w:t>
      </w:r>
      <w:proofErr w:type="gramStart"/>
      <w:r w:rsidRPr="5C7BA72D">
        <w:rPr>
          <w:rFonts w:ascii="Dotum" w:eastAsia="Dotum" w:hAnsi="Dotum" w:cs="Dotum"/>
          <w:b/>
          <w:bCs/>
          <w:i/>
          <w:iCs/>
          <w:color w:val="002060"/>
        </w:rPr>
        <w:t>patients</w:t>
      </w:r>
      <w:proofErr w:type="gramEnd"/>
    </w:p>
    <w:p w14:paraId="70857BDF" w14:textId="77777777" w:rsidR="5EB8D15A" w:rsidRDefault="385585E5" w:rsidP="7D3E1D9A">
      <w:pPr>
        <w:jc w:val="center"/>
        <w:rPr>
          <w:rFonts w:ascii="Dotum" w:eastAsia="Dotum" w:hAnsi="Dotum" w:cs="Dotum"/>
          <w:b/>
          <w:bCs/>
          <w:i/>
          <w:iCs/>
          <w:color w:val="1F4E79" w:themeColor="accent5" w:themeShade="80"/>
        </w:rPr>
      </w:pPr>
      <w:r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 </w:t>
      </w:r>
      <w:r w:rsidR="0D3F976F" w:rsidRPr="7D3E1D9A">
        <w:rPr>
          <w:rFonts w:ascii="Dotum" w:eastAsia="Dotum" w:hAnsi="Dotum" w:cs="Dotum"/>
          <w:b/>
          <w:bCs/>
          <w:i/>
          <w:iCs/>
          <w:color w:val="002060"/>
        </w:rPr>
        <w:t>Assist breathing with</w:t>
      </w:r>
      <w:r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 </w:t>
      </w:r>
      <w:proofErr w:type="spellStart"/>
      <w:r w:rsidRPr="7D3E1D9A">
        <w:rPr>
          <w:rFonts w:ascii="Dotum" w:eastAsia="Dotum" w:hAnsi="Dotum" w:cs="Dotum"/>
          <w:b/>
          <w:bCs/>
          <w:i/>
          <w:iCs/>
          <w:color w:val="002060"/>
        </w:rPr>
        <w:t>Bipap</w:t>
      </w:r>
      <w:r w:rsidR="4881644C" w:rsidRPr="7D3E1D9A">
        <w:rPr>
          <w:rFonts w:ascii="Dotum" w:eastAsia="Dotum" w:hAnsi="Dotum" w:cs="Dotum"/>
          <w:b/>
          <w:bCs/>
          <w:i/>
          <w:iCs/>
          <w:color w:val="002060"/>
        </w:rPr>
        <w:t>s</w:t>
      </w:r>
      <w:proofErr w:type="spellEnd"/>
      <w:r w:rsidR="4881644C"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 </w:t>
      </w:r>
      <w:r w:rsidRPr="7D3E1D9A">
        <w:rPr>
          <w:rFonts w:ascii="Dotum" w:eastAsia="Dotum" w:hAnsi="Dotum" w:cs="Dotum"/>
          <w:b/>
          <w:bCs/>
          <w:i/>
          <w:iCs/>
          <w:color w:val="002060"/>
        </w:rPr>
        <w:t>and Ventilator</w:t>
      </w:r>
      <w:r w:rsidR="4A5A942F" w:rsidRPr="7D3E1D9A">
        <w:rPr>
          <w:rFonts w:ascii="Dotum" w:eastAsia="Dotum" w:hAnsi="Dotum" w:cs="Dotum"/>
          <w:b/>
          <w:bCs/>
          <w:i/>
          <w:iCs/>
          <w:color w:val="002060"/>
        </w:rPr>
        <w:t>s</w:t>
      </w:r>
      <w:r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, </w:t>
      </w:r>
      <w:proofErr w:type="gramStart"/>
      <w:r w:rsidR="6E4BA1B9" w:rsidRPr="7D3E1D9A">
        <w:rPr>
          <w:rFonts w:ascii="Dotum" w:eastAsia="Dotum" w:hAnsi="Dotum" w:cs="Dotum"/>
          <w:b/>
          <w:bCs/>
          <w:i/>
          <w:iCs/>
          <w:color w:val="002060"/>
        </w:rPr>
        <w:t>A</w:t>
      </w:r>
      <w:r w:rsidR="631ED830" w:rsidRPr="7D3E1D9A">
        <w:rPr>
          <w:rFonts w:ascii="Dotum" w:eastAsia="Dotum" w:hAnsi="Dotum" w:cs="Dotum"/>
          <w:b/>
          <w:bCs/>
          <w:i/>
          <w:iCs/>
          <w:color w:val="002060"/>
        </w:rPr>
        <w:t>ttend</w:t>
      </w:r>
      <w:proofErr w:type="gramEnd"/>
      <w:r w:rsidR="631ED830"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 high</w:t>
      </w:r>
      <w:r w:rsidR="7E2B7B50" w:rsidRPr="7D3E1D9A">
        <w:rPr>
          <w:rFonts w:ascii="Dotum" w:eastAsia="Dotum" w:hAnsi="Dotum" w:cs="Dotum"/>
          <w:b/>
          <w:bCs/>
          <w:i/>
          <w:iCs/>
          <w:color w:val="002060"/>
        </w:rPr>
        <w:t>-risk</w:t>
      </w:r>
      <w:r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 </w:t>
      </w:r>
      <w:r w:rsidR="64E1775B"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infant </w:t>
      </w:r>
      <w:r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deliveries, wean </w:t>
      </w:r>
      <w:r w:rsidR="0BD9D785" w:rsidRPr="7D3E1D9A">
        <w:rPr>
          <w:rFonts w:ascii="Dotum" w:eastAsia="Dotum" w:hAnsi="Dotum" w:cs="Dotum"/>
          <w:b/>
          <w:bCs/>
          <w:i/>
          <w:iCs/>
          <w:color w:val="002060"/>
        </w:rPr>
        <w:t>post-surgical</w:t>
      </w:r>
      <w:r w:rsidR="56C12515"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 patients from Ventilators</w:t>
      </w:r>
      <w:r w:rsidR="3AC75686"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 (after heart</w:t>
      </w:r>
      <w:r w:rsidR="28347F70" w:rsidRPr="7D3E1D9A">
        <w:rPr>
          <w:rFonts w:ascii="Dotum" w:eastAsia="Dotum" w:hAnsi="Dotum" w:cs="Dotum"/>
          <w:b/>
          <w:bCs/>
          <w:i/>
          <w:iCs/>
          <w:color w:val="002060"/>
        </w:rPr>
        <w:t xml:space="preserve">/lung </w:t>
      </w:r>
      <w:r w:rsidR="3AC75686" w:rsidRPr="7D3E1D9A">
        <w:rPr>
          <w:rFonts w:ascii="Dotum" w:eastAsia="Dotum" w:hAnsi="Dotum" w:cs="Dotum"/>
          <w:b/>
          <w:bCs/>
          <w:i/>
          <w:iCs/>
          <w:color w:val="002060"/>
        </w:rPr>
        <w:t>transplant, valve replacement, or bypass surgery)</w:t>
      </w:r>
    </w:p>
    <w:p w14:paraId="4BEE047C" w14:textId="77777777" w:rsidR="5EB8D15A" w:rsidRDefault="2B68DE8E" w:rsidP="5C7BA72D">
      <w:pPr>
        <w:jc w:val="center"/>
        <w:rPr>
          <w:rFonts w:ascii="Dotum" w:eastAsia="Dotum" w:hAnsi="Dotum" w:cs="Dotum"/>
          <w:b/>
          <w:bCs/>
          <w:i/>
          <w:iCs/>
          <w:color w:val="1F4E79" w:themeColor="accent5" w:themeShade="80"/>
        </w:rPr>
      </w:pPr>
      <w:r w:rsidRPr="5C7BA72D">
        <w:rPr>
          <w:rFonts w:ascii="Dotum" w:eastAsia="Dotum" w:hAnsi="Dotum" w:cs="Dotum"/>
          <w:b/>
          <w:bCs/>
          <w:i/>
          <w:iCs/>
          <w:color w:val="002060"/>
        </w:rPr>
        <w:t>P</w:t>
      </w:r>
      <w:r w:rsidR="56DF1602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ulmonary function testing and rehabilitation, </w:t>
      </w:r>
      <w:r w:rsidR="55960A37" w:rsidRPr="5C7BA72D">
        <w:rPr>
          <w:rFonts w:ascii="Dotum" w:eastAsia="Dotum" w:hAnsi="Dotum" w:cs="Dotum"/>
          <w:b/>
          <w:bCs/>
          <w:i/>
          <w:iCs/>
          <w:color w:val="002060"/>
        </w:rPr>
        <w:t>Sleep Testing,</w:t>
      </w:r>
      <w:r w:rsidR="302581D6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 A</w:t>
      </w:r>
      <w:r w:rsidR="56DF1602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irway clearance and </w:t>
      </w:r>
      <w:r w:rsidR="7AB8D20E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lung strengthening </w:t>
      </w:r>
      <w:r w:rsidR="7781C337" w:rsidRPr="5C7BA72D">
        <w:rPr>
          <w:rFonts w:ascii="Dotum" w:eastAsia="Dotum" w:hAnsi="Dotum" w:cs="Dotum"/>
          <w:b/>
          <w:bCs/>
          <w:i/>
          <w:iCs/>
          <w:color w:val="002060"/>
        </w:rPr>
        <w:t>tests</w:t>
      </w:r>
      <w:r w:rsidR="7AB8D20E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, obtain bloodwork and </w:t>
      </w:r>
      <w:r w:rsidR="633B6159" w:rsidRPr="5C7BA72D">
        <w:rPr>
          <w:rFonts w:ascii="Dotum" w:eastAsia="Dotum" w:hAnsi="Dotum" w:cs="Dotum"/>
          <w:b/>
          <w:bCs/>
          <w:i/>
          <w:iCs/>
          <w:color w:val="002060"/>
        </w:rPr>
        <w:t>assist</w:t>
      </w:r>
      <w:r w:rsidR="7AB8D20E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 in respiratory procedures </w:t>
      </w:r>
      <w:r w:rsidR="368B0BA9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such as chest tube placement, bronchoscopies and arterial line </w:t>
      </w:r>
      <w:proofErr w:type="gramStart"/>
      <w:r w:rsidR="368B0BA9" w:rsidRPr="5C7BA72D">
        <w:rPr>
          <w:rFonts w:ascii="Dotum" w:eastAsia="Dotum" w:hAnsi="Dotum" w:cs="Dotum"/>
          <w:b/>
          <w:bCs/>
          <w:i/>
          <w:iCs/>
          <w:color w:val="002060"/>
        </w:rPr>
        <w:t>insertions</w:t>
      </w:r>
      <w:proofErr w:type="gramEnd"/>
      <w:r w:rsidR="368B0BA9" w:rsidRPr="5C7BA72D">
        <w:rPr>
          <w:rFonts w:ascii="Dotum" w:eastAsia="Dotum" w:hAnsi="Dotum" w:cs="Dotum"/>
          <w:b/>
          <w:bCs/>
          <w:i/>
          <w:iCs/>
          <w:color w:val="002060"/>
        </w:rPr>
        <w:t xml:space="preserve"> </w:t>
      </w:r>
    </w:p>
    <w:p w14:paraId="052EE73C" w14:textId="77777777" w:rsidR="046502A7" w:rsidRDefault="5C5CB272" w:rsidP="144BE33E">
      <w:pPr>
        <w:pStyle w:val="ListParagraph"/>
        <w:numPr>
          <w:ilvl w:val="0"/>
          <w:numId w:val="16"/>
        </w:numPr>
        <w:jc w:val="center"/>
        <w:rPr>
          <w:rFonts w:ascii="Arial Nova" w:eastAsia="Arial Nova" w:hAnsi="Arial Nova" w:cs="Arial Nova"/>
          <w:b/>
          <w:bCs/>
          <w:i/>
          <w:iCs/>
        </w:rPr>
      </w:pPr>
      <w:r w:rsidRPr="144BE33E">
        <w:rPr>
          <w:rFonts w:ascii="Arial Nova" w:eastAsia="Arial Nova" w:hAnsi="Arial Nova" w:cs="Arial Nova"/>
          <w:b/>
          <w:bCs/>
          <w:i/>
          <w:iCs/>
        </w:rPr>
        <w:t>College level-</w:t>
      </w:r>
      <w:r w:rsidR="7AB8D20E" w:rsidRPr="144BE33E">
        <w:rPr>
          <w:rFonts w:ascii="Arial Nova" w:eastAsia="Arial Nova" w:hAnsi="Arial Nova" w:cs="Arial Nova"/>
          <w:b/>
          <w:bCs/>
          <w:i/>
          <w:iCs/>
        </w:rPr>
        <w:t xml:space="preserve">assist as </w:t>
      </w:r>
      <w:r w:rsidR="2816A4EA" w:rsidRPr="144BE33E">
        <w:rPr>
          <w:rFonts w:ascii="Arial Nova" w:eastAsia="Arial Nova" w:hAnsi="Arial Nova" w:cs="Arial Nova"/>
          <w:b/>
          <w:bCs/>
          <w:i/>
          <w:iCs/>
        </w:rPr>
        <w:t xml:space="preserve">an Equipment </w:t>
      </w:r>
      <w:r w:rsidR="7AB8D20E" w:rsidRPr="144BE33E">
        <w:rPr>
          <w:rFonts w:ascii="Arial Nova" w:eastAsia="Arial Nova" w:hAnsi="Arial Nova" w:cs="Arial Nova"/>
          <w:b/>
          <w:bCs/>
          <w:i/>
          <w:iCs/>
        </w:rPr>
        <w:t xml:space="preserve">Tech within the </w:t>
      </w:r>
      <w:r w:rsidR="103EA861" w:rsidRPr="144BE33E">
        <w:rPr>
          <w:rFonts w:ascii="Arial Nova" w:eastAsia="Arial Nova" w:hAnsi="Arial Nova" w:cs="Arial Nova"/>
          <w:b/>
          <w:bCs/>
          <w:i/>
          <w:iCs/>
        </w:rPr>
        <w:t xml:space="preserve">Respiratory </w:t>
      </w:r>
      <w:r w:rsidR="7AB8D20E" w:rsidRPr="144BE33E">
        <w:rPr>
          <w:rFonts w:ascii="Arial Nova" w:eastAsia="Arial Nova" w:hAnsi="Arial Nova" w:cs="Arial Nova"/>
          <w:b/>
          <w:bCs/>
          <w:i/>
          <w:iCs/>
        </w:rPr>
        <w:t>department</w:t>
      </w:r>
      <w:r w:rsidR="00D7D8D7" w:rsidRPr="144BE33E">
        <w:rPr>
          <w:rFonts w:ascii="Arial Nova" w:eastAsia="Arial Nova" w:hAnsi="Arial Nova" w:cs="Arial Nova"/>
          <w:b/>
          <w:bCs/>
          <w:i/>
          <w:iCs/>
        </w:rPr>
        <w:t xml:space="preserve"> </w:t>
      </w:r>
    </w:p>
    <w:p w14:paraId="7369A8A2" w14:textId="77777777" w:rsidR="046502A7" w:rsidRDefault="046502A7" w:rsidP="144BE33E">
      <w:pPr>
        <w:jc w:val="center"/>
        <w:rPr>
          <w:rFonts w:ascii="Arial Nova" w:eastAsia="Arial Nova" w:hAnsi="Arial Nova" w:cs="Arial Nova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24E6132C" wp14:editId="297A3443">
                <wp:extent cx="266700" cy="318770"/>
                <wp:effectExtent l="19050" t="0" r="19050" b="43180"/>
                <wp:docPr id="521711719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877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</w:p>
    <w:p w14:paraId="377745C3" w14:textId="77777777" w:rsidR="7AB8D20E" w:rsidRDefault="1DB7CD41" w:rsidP="144BE33E">
      <w:pPr>
        <w:pStyle w:val="ListParagraph"/>
        <w:numPr>
          <w:ilvl w:val="0"/>
          <w:numId w:val="16"/>
        </w:numPr>
        <w:jc w:val="center"/>
        <w:rPr>
          <w:rFonts w:ascii="Arial Nova" w:eastAsia="Arial Nova" w:hAnsi="Arial Nova" w:cs="Arial Nova"/>
          <w:b/>
          <w:bCs/>
          <w:i/>
          <w:iCs/>
        </w:rPr>
      </w:pPr>
      <w:r w:rsidRPr="144BE33E">
        <w:rPr>
          <w:rFonts w:ascii="Arial Nova" w:eastAsia="Arial Nova" w:hAnsi="Arial Nova" w:cs="Arial Nova"/>
          <w:b/>
          <w:bCs/>
          <w:i/>
          <w:iCs/>
        </w:rPr>
        <w:t>While in Respiratory Program</w:t>
      </w:r>
      <w:r w:rsidR="7AB8D20E" w:rsidRPr="144BE33E">
        <w:rPr>
          <w:rFonts w:ascii="Arial Nova" w:eastAsia="Arial Nova" w:hAnsi="Arial Nova" w:cs="Arial Nova"/>
          <w:b/>
          <w:bCs/>
          <w:i/>
          <w:iCs/>
        </w:rPr>
        <w:t xml:space="preserve">—after the first </w:t>
      </w:r>
      <w:r w:rsidR="6DC88568" w:rsidRPr="144BE33E">
        <w:rPr>
          <w:rFonts w:ascii="Arial Nova" w:eastAsia="Arial Nova" w:hAnsi="Arial Nova" w:cs="Arial Nova"/>
          <w:b/>
          <w:bCs/>
          <w:i/>
          <w:iCs/>
        </w:rPr>
        <w:t>clinical semester</w:t>
      </w:r>
      <w:r w:rsidR="7AB8D20E" w:rsidRPr="144BE33E">
        <w:rPr>
          <w:rFonts w:ascii="Arial Nova" w:eastAsia="Arial Nova" w:hAnsi="Arial Nova" w:cs="Arial Nova"/>
          <w:b/>
          <w:bCs/>
          <w:i/>
          <w:iCs/>
        </w:rPr>
        <w:t>: Respiratory care Assistant</w:t>
      </w:r>
      <w:r w:rsidR="2562001F" w:rsidRPr="144BE33E">
        <w:rPr>
          <w:rFonts w:ascii="Arial Nova" w:eastAsia="Arial Nova" w:hAnsi="Arial Nova" w:cs="Arial Nova"/>
          <w:b/>
          <w:bCs/>
          <w:i/>
          <w:iCs/>
        </w:rPr>
        <w:t xml:space="preserve"> (can work under a student limited license)</w:t>
      </w:r>
    </w:p>
    <w:p w14:paraId="75BC2DDE" w14:textId="77777777" w:rsidR="31460FD8" w:rsidRDefault="31460FD8" w:rsidP="32A87D53">
      <w:pPr>
        <w:jc w:val="center"/>
        <w:rPr>
          <w:rFonts w:ascii="Arial Nova" w:eastAsia="Arial Nova" w:hAnsi="Arial Nova" w:cs="Arial Nova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5033A76F" wp14:editId="68AB36E5">
                <wp:extent cx="266700" cy="336550"/>
                <wp:effectExtent l="19050" t="0" r="19050" b="44450"/>
                <wp:docPr id="164418107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65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</w:p>
    <w:p w14:paraId="4F388A4B" w14:textId="77777777" w:rsidR="7AB8D20E" w:rsidRDefault="7AB8D20E" w:rsidP="144BE33E">
      <w:pPr>
        <w:pStyle w:val="ListParagraph"/>
        <w:numPr>
          <w:ilvl w:val="0"/>
          <w:numId w:val="16"/>
        </w:numPr>
        <w:jc w:val="center"/>
        <w:rPr>
          <w:rFonts w:ascii="Arial Nova" w:eastAsia="Arial Nova" w:hAnsi="Arial Nova" w:cs="Arial Nova"/>
          <w:b/>
          <w:bCs/>
          <w:i/>
          <w:iCs/>
        </w:rPr>
      </w:pPr>
      <w:proofErr w:type="gramStart"/>
      <w:r w:rsidRPr="144BE33E">
        <w:rPr>
          <w:rFonts w:ascii="Arial Nova" w:eastAsia="Arial Nova" w:hAnsi="Arial Nova" w:cs="Arial Nova"/>
          <w:b/>
          <w:bCs/>
          <w:i/>
          <w:iCs/>
        </w:rPr>
        <w:t>Associate</w:t>
      </w:r>
      <w:r w:rsidR="5DA04EEC" w:rsidRPr="144BE33E">
        <w:rPr>
          <w:rFonts w:ascii="Arial Nova" w:eastAsia="Arial Nova" w:hAnsi="Arial Nova" w:cs="Arial Nova"/>
          <w:b/>
          <w:bCs/>
          <w:i/>
          <w:iCs/>
        </w:rPr>
        <w:t>’s Degree</w:t>
      </w:r>
      <w:proofErr w:type="gramEnd"/>
      <w:r w:rsidRPr="144BE33E">
        <w:rPr>
          <w:rFonts w:ascii="Arial Nova" w:eastAsia="Arial Nova" w:hAnsi="Arial Nova" w:cs="Arial Nova"/>
          <w:b/>
          <w:bCs/>
          <w:i/>
          <w:iCs/>
        </w:rPr>
        <w:t>—Begin working as a CRT within the first year and obtain RRT li</w:t>
      </w:r>
      <w:r w:rsidR="24F9247F" w:rsidRPr="144BE33E">
        <w:rPr>
          <w:rFonts w:ascii="Arial Nova" w:eastAsia="Arial Nova" w:hAnsi="Arial Nova" w:cs="Arial Nova"/>
          <w:b/>
          <w:bCs/>
          <w:i/>
          <w:iCs/>
        </w:rPr>
        <w:t>censure</w:t>
      </w:r>
      <w:r w:rsidR="748E95E7" w:rsidRPr="144BE33E">
        <w:rPr>
          <w:rFonts w:ascii="Arial Nova" w:eastAsia="Arial Nova" w:hAnsi="Arial Nova" w:cs="Arial Nova"/>
          <w:b/>
          <w:bCs/>
          <w:i/>
          <w:iCs/>
        </w:rPr>
        <w:t xml:space="preserve"> within one year</w:t>
      </w:r>
      <w:r w:rsidR="24F9247F" w:rsidRPr="144BE33E">
        <w:rPr>
          <w:rFonts w:ascii="Arial Nova" w:eastAsia="Arial Nova" w:hAnsi="Arial Nova" w:cs="Arial Nova"/>
          <w:b/>
          <w:bCs/>
          <w:i/>
          <w:iCs/>
        </w:rPr>
        <w:t xml:space="preserve"> to </w:t>
      </w:r>
      <w:r w:rsidR="271CCCB0" w:rsidRPr="144BE33E">
        <w:rPr>
          <w:rFonts w:ascii="Arial Nova" w:eastAsia="Arial Nova" w:hAnsi="Arial Nova" w:cs="Arial Nova"/>
          <w:b/>
          <w:bCs/>
          <w:i/>
          <w:iCs/>
        </w:rPr>
        <w:t xml:space="preserve">transition to </w:t>
      </w:r>
      <w:r w:rsidR="24F9247F" w:rsidRPr="144BE33E">
        <w:rPr>
          <w:rFonts w:ascii="Arial Nova" w:eastAsia="Arial Nova" w:hAnsi="Arial Nova" w:cs="Arial Nova"/>
          <w:b/>
          <w:bCs/>
          <w:i/>
          <w:iCs/>
        </w:rPr>
        <w:t>a</w:t>
      </w:r>
      <w:r w:rsidR="34FEE240" w:rsidRPr="144BE33E">
        <w:rPr>
          <w:rFonts w:ascii="Arial Nova" w:eastAsia="Arial Nova" w:hAnsi="Arial Nova" w:cs="Arial Nova"/>
          <w:b/>
          <w:bCs/>
          <w:i/>
          <w:iCs/>
        </w:rPr>
        <w:t xml:space="preserve"> Registered</w:t>
      </w:r>
      <w:r w:rsidR="24F9247F" w:rsidRPr="144BE33E">
        <w:rPr>
          <w:rFonts w:ascii="Arial Nova" w:eastAsia="Arial Nova" w:hAnsi="Arial Nova" w:cs="Arial Nova"/>
          <w:b/>
          <w:bCs/>
          <w:i/>
          <w:iCs/>
        </w:rPr>
        <w:t xml:space="preserve"> Respiratory Therapist</w:t>
      </w:r>
      <w:r w:rsidR="3CF2C185" w:rsidRPr="144BE33E">
        <w:rPr>
          <w:rFonts w:ascii="Arial Nova" w:eastAsia="Arial Nova" w:hAnsi="Arial Nova" w:cs="Arial Nova"/>
          <w:b/>
          <w:bCs/>
          <w:i/>
          <w:iCs/>
        </w:rPr>
        <w:t xml:space="preserve"> </w:t>
      </w:r>
    </w:p>
    <w:p w14:paraId="471E47C5" w14:textId="77777777" w:rsidR="41E55E04" w:rsidRDefault="41E55E04" w:rsidP="32A87D5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B65ECC6" wp14:editId="60392BE3">
                <wp:extent cx="266700" cy="336550"/>
                <wp:effectExtent l="19050" t="0" r="19050" b="44450"/>
                <wp:docPr id="1777632840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65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</w:p>
    <w:p w14:paraId="6FB43950" w14:textId="77777777" w:rsidR="339EE0B7" w:rsidRDefault="339EE0B7" w:rsidP="144BE33E">
      <w:pPr>
        <w:jc w:val="center"/>
        <w:rPr>
          <w:rFonts w:ascii="Biome" w:eastAsia="Biome" w:hAnsi="Biome" w:cs="Biome"/>
          <w:b/>
          <w:bCs/>
          <w:color w:val="96ADD4"/>
          <w:sz w:val="28"/>
          <w:szCs w:val="28"/>
        </w:rPr>
      </w:pPr>
      <w:r w:rsidRPr="144BE33E">
        <w:rPr>
          <w:rFonts w:ascii="Biome" w:eastAsia="Biome" w:hAnsi="Biome" w:cs="Biome"/>
          <w:b/>
          <w:bCs/>
          <w:color w:val="96ADD4"/>
          <w:sz w:val="28"/>
          <w:szCs w:val="28"/>
        </w:rPr>
        <w:t>Additional Career Advancement Opportunities</w:t>
      </w:r>
    </w:p>
    <w:p w14:paraId="7007AFB7" w14:textId="77777777" w:rsidR="7AB8D20E" w:rsidRDefault="7AB8D20E" w:rsidP="5C7BA72D">
      <w:pPr>
        <w:pStyle w:val="ListParagraph"/>
        <w:numPr>
          <w:ilvl w:val="0"/>
          <w:numId w:val="16"/>
        </w:numPr>
        <w:jc w:val="center"/>
        <w:rPr>
          <w:rFonts w:ascii="Arial Nova" w:eastAsia="Arial Nova" w:hAnsi="Arial Nova" w:cs="Arial Nova"/>
          <w:b/>
          <w:bCs/>
          <w:i/>
          <w:iCs/>
        </w:rPr>
      </w:pPr>
      <w:r w:rsidRPr="5C7BA72D">
        <w:rPr>
          <w:rFonts w:ascii="Arial Nova" w:eastAsia="Arial Nova" w:hAnsi="Arial Nova" w:cs="Arial Nova"/>
          <w:b/>
          <w:bCs/>
          <w:i/>
          <w:iCs/>
        </w:rPr>
        <w:t>Bachelor</w:t>
      </w:r>
      <w:r w:rsidR="7442E77D" w:rsidRPr="5C7BA72D">
        <w:rPr>
          <w:rFonts w:ascii="Arial Nova" w:eastAsia="Arial Nova" w:hAnsi="Arial Nova" w:cs="Arial Nova"/>
          <w:b/>
          <w:bCs/>
          <w:i/>
          <w:iCs/>
        </w:rPr>
        <w:t>’</w:t>
      </w:r>
      <w:r w:rsidRPr="5C7BA72D">
        <w:rPr>
          <w:rFonts w:ascii="Arial Nova" w:eastAsia="Arial Nova" w:hAnsi="Arial Nova" w:cs="Arial Nova"/>
          <w:b/>
          <w:bCs/>
          <w:i/>
          <w:iCs/>
        </w:rPr>
        <w:t>s</w:t>
      </w:r>
      <w:r w:rsidR="4D75F2DE" w:rsidRPr="5C7BA72D">
        <w:rPr>
          <w:rFonts w:ascii="Arial Nova" w:eastAsia="Arial Nova" w:hAnsi="Arial Nova" w:cs="Arial Nova"/>
          <w:b/>
          <w:bCs/>
          <w:i/>
          <w:iCs/>
        </w:rPr>
        <w:t xml:space="preserve"> Degree</w:t>
      </w:r>
      <w:r w:rsidR="75C96898" w:rsidRPr="5C7BA72D">
        <w:rPr>
          <w:rFonts w:ascii="Arial Nova" w:eastAsia="Arial Nova" w:hAnsi="Arial Nova" w:cs="Arial Nova"/>
          <w:b/>
          <w:bCs/>
          <w:i/>
          <w:iCs/>
        </w:rPr>
        <w:t xml:space="preserve">-required to move into leadership roles such as </w:t>
      </w:r>
      <w:r w:rsidR="3F2916BB" w:rsidRPr="5C7BA72D">
        <w:rPr>
          <w:rFonts w:ascii="Arial Nova" w:eastAsia="Arial Nova" w:hAnsi="Arial Nova" w:cs="Arial Nova"/>
          <w:b/>
          <w:bCs/>
          <w:i/>
          <w:iCs/>
        </w:rPr>
        <w:t>Su</w:t>
      </w:r>
      <w:r w:rsidR="75C96898" w:rsidRPr="5C7BA72D">
        <w:rPr>
          <w:rFonts w:ascii="Arial Nova" w:eastAsia="Arial Nova" w:hAnsi="Arial Nova" w:cs="Arial Nova"/>
          <w:b/>
          <w:bCs/>
          <w:i/>
          <w:iCs/>
        </w:rPr>
        <w:t xml:space="preserve">pervisor </w:t>
      </w:r>
      <w:r w:rsidR="580CEC66" w:rsidRPr="5C7BA72D">
        <w:rPr>
          <w:rFonts w:ascii="Arial Nova" w:eastAsia="Arial Nova" w:hAnsi="Arial Nova" w:cs="Arial Nova"/>
          <w:b/>
          <w:bCs/>
          <w:i/>
          <w:iCs/>
        </w:rPr>
        <w:t>(usually requires multiple years of service within the department after acquiring RRT</w:t>
      </w:r>
      <w:r w:rsidR="657355C4" w:rsidRPr="5C7BA72D">
        <w:rPr>
          <w:rFonts w:ascii="Arial Nova" w:eastAsia="Arial Nova" w:hAnsi="Arial Nova" w:cs="Arial Nova"/>
          <w:b/>
          <w:bCs/>
          <w:i/>
          <w:iCs/>
        </w:rPr>
        <w:t>)</w:t>
      </w:r>
    </w:p>
    <w:p w14:paraId="71ECF0D8" w14:textId="77777777" w:rsidR="4C63BB17" w:rsidRDefault="4C63BB17" w:rsidP="32A87D53">
      <w:pPr>
        <w:jc w:val="center"/>
        <w:rPr>
          <w:rFonts w:ascii="Arial Nova" w:eastAsia="Arial Nova" w:hAnsi="Arial Nova" w:cs="Arial Nova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0C559A01" wp14:editId="4B01D97A">
                <wp:extent cx="266700" cy="327660"/>
                <wp:effectExtent l="19050" t="0" r="19050" b="34290"/>
                <wp:docPr id="552177980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2766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</w:p>
    <w:p w14:paraId="29E087EE" w14:textId="77777777" w:rsidR="7AB8D20E" w:rsidRDefault="7AB8D20E" w:rsidP="5C7BA72D">
      <w:pPr>
        <w:pStyle w:val="ListParagraph"/>
        <w:numPr>
          <w:ilvl w:val="0"/>
          <w:numId w:val="16"/>
        </w:numPr>
        <w:jc w:val="center"/>
        <w:rPr>
          <w:rFonts w:ascii="Arial Nova" w:eastAsia="Arial Nova" w:hAnsi="Arial Nova" w:cs="Arial Nova"/>
          <w:b/>
          <w:bCs/>
          <w:i/>
          <w:iCs/>
        </w:rPr>
      </w:pPr>
      <w:r w:rsidRPr="5C7BA72D">
        <w:rPr>
          <w:rFonts w:ascii="Arial Nova" w:eastAsia="Arial Nova" w:hAnsi="Arial Nova" w:cs="Arial Nova"/>
          <w:b/>
          <w:bCs/>
          <w:i/>
          <w:iCs/>
        </w:rPr>
        <w:t>Master</w:t>
      </w:r>
      <w:r w:rsidR="435957E9" w:rsidRPr="5C7BA72D">
        <w:rPr>
          <w:rFonts w:ascii="Arial Nova" w:eastAsia="Arial Nova" w:hAnsi="Arial Nova" w:cs="Arial Nova"/>
          <w:b/>
          <w:bCs/>
          <w:i/>
          <w:iCs/>
        </w:rPr>
        <w:t>’</w:t>
      </w:r>
      <w:r w:rsidRPr="5C7BA72D">
        <w:rPr>
          <w:rFonts w:ascii="Arial Nova" w:eastAsia="Arial Nova" w:hAnsi="Arial Nova" w:cs="Arial Nova"/>
          <w:b/>
          <w:bCs/>
          <w:i/>
          <w:iCs/>
        </w:rPr>
        <w:t>s</w:t>
      </w:r>
      <w:r w:rsidR="1F3EC47A" w:rsidRPr="5C7BA72D">
        <w:rPr>
          <w:rFonts w:ascii="Arial Nova" w:eastAsia="Arial Nova" w:hAnsi="Arial Nova" w:cs="Arial Nova"/>
          <w:b/>
          <w:bCs/>
          <w:i/>
          <w:iCs/>
        </w:rPr>
        <w:t xml:space="preserve"> Degree</w:t>
      </w:r>
      <w:r w:rsidR="74225BC4" w:rsidRPr="5C7BA72D">
        <w:rPr>
          <w:rFonts w:ascii="Arial Nova" w:eastAsia="Arial Nova" w:hAnsi="Arial Nova" w:cs="Arial Nova"/>
          <w:b/>
          <w:bCs/>
          <w:i/>
          <w:iCs/>
        </w:rPr>
        <w:t xml:space="preserve"> –</w:t>
      </w:r>
      <w:r w:rsidR="4699ACB2" w:rsidRPr="5C7BA72D">
        <w:rPr>
          <w:rFonts w:ascii="Arial Nova" w:eastAsia="Arial Nova" w:hAnsi="Arial Nova" w:cs="Arial Nova"/>
          <w:b/>
          <w:bCs/>
          <w:i/>
          <w:iCs/>
        </w:rPr>
        <w:t>Teach</w:t>
      </w:r>
      <w:r w:rsidR="74225BC4" w:rsidRPr="5C7BA72D">
        <w:rPr>
          <w:rFonts w:ascii="Arial Nova" w:eastAsia="Arial Nova" w:hAnsi="Arial Nova" w:cs="Arial Nova"/>
          <w:b/>
          <w:bCs/>
          <w:i/>
          <w:iCs/>
        </w:rPr>
        <w:t xml:space="preserve"> respiratory classes</w:t>
      </w:r>
      <w:r w:rsidR="4699ACB2" w:rsidRPr="5C7BA72D">
        <w:rPr>
          <w:rFonts w:ascii="Arial Nova" w:eastAsia="Arial Nova" w:hAnsi="Arial Nova" w:cs="Arial Nova"/>
          <w:b/>
          <w:bCs/>
          <w:i/>
          <w:iCs/>
        </w:rPr>
        <w:t xml:space="preserve">, </w:t>
      </w:r>
      <w:r w:rsidR="59815BCF" w:rsidRPr="5C7BA72D">
        <w:rPr>
          <w:rFonts w:ascii="Arial Nova" w:eastAsia="Arial Nova" w:hAnsi="Arial Nova" w:cs="Arial Nova"/>
          <w:b/>
          <w:bCs/>
          <w:i/>
          <w:iCs/>
        </w:rPr>
        <w:t>A</w:t>
      </w:r>
      <w:r w:rsidR="4699ACB2" w:rsidRPr="5C7BA72D">
        <w:rPr>
          <w:rFonts w:ascii="Arial Nova" w:eastAsia="Arial Nova" w:hAnsi="Arial Nova" w:cs="Arial Nova"/>
          <w:b/>
          <w:bCs/>
          <w:i/>
          <w:iCs/>
        </w:rPr>
        <w:t>ssist in Education or become a Manager/Directo</w:t>
      </w:r>
      <w:r w:rsidR="2E32D891" w:rsidRPr="5C7BA72D">
        <w:rPr>
          <w:rFonts w:ascii="Arial Nova" w:eastAsia="Arial Nova" w:hAnsi="Arial Nova" w:cs="Arial Nova"/>
          <w:b/>
          <w:bCs/>
          <w:i/>
          <w:iCs/>
        </w:rPr>
        <w:t>r</w:t>
      </w:r>
      <w:r w:rsidR="2EC57532" w:rsidRPr="5C7BA72D">
        <w:rPr>
          <w:rFonts w:ascii="Arial Nova" w:eastAsia="Arial Nova" w:hAnsi="Arial Nova" w:cs="Arial Nova"/>
          <w:b/>
          <w:bCs/>
          <w:i/>
          <w:iCs/>
        </w:rPr>
        <w:t xml:space="preserve"> of a Respiratory Program or Hospital</w:t>
      </w:r>
      <w:r w:rsidR="0109DCCB" w:rsidRPr="5C7BA72D">
        <w:rPr>
          <w:rFonts w:ascii="Arial Nova" w:eastAsia="Arial Nova" w:hAnsi="Arial Nova" w:cs="Arial Nova"/>
          <w:b/>
          <w:bCs/>
          <w:i/>
          <w:iCs/>
        </w:rPr>
        <w:t xml:space="preserve"> (additional 2 years on top of the </w:t>
      </w:r>
      <w:proofErr w:type="gramStart"/>
      <w:r w:rsidR="0109DCCB" w:rsidRPr="5C7BA72D">
        <w:rPr>
          <w:rFonts w:ascii="Arial Nova" w:eastAsia="Arial Nova" w:hAnsi="Arial Nova" w:cs="Arial Nova"/>
          <w:b/>
          <w:bCs/>
          <w:i/>
          <w:iCs/>
        </w:rPr>
        <w:t>Bachelor’s</w:t>
      </w:r>
      <w:proofErr w:type="gramEnd"/>
      <w:r w:rsidR="0109DCCB" w:rsidRPr="5C7BA72D">
        <w:rPr>
          <w:rFonts w:ascii="Arial Nova" w:eastAsia="Arial Nova" w:hAnsi="Arial Nova" w:cs="Arial Nova"/>
          <w:b/>
          <w:bCs/>
          <w:i/>
          <w:iCs/>
        </w:rPr>
        <w:t xml:space="preserve"> degree)</w:t>
      </w:r>
    </w:p>
    <w:p w14:paraId="25CB79DF" w14:textId="77777777" w:rsidR="33BE1024" w:rsidRDefault="33BE1024" w:rsidP="32A87D53">
      <w:pPr>
        <w:jc w:val="center"/>
        <w:rPr>
          <w:rFonts w:ascii="Arial Nova" w:eastAsia="Arial Nova" w:hAnsi="Arial Nova" w:cs="Arial Nova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2100F13E" wp14:editId="3C339BC9">
                <wp:extent cx="266700" cy="327660"/>
                <wp:effectExtent l="19050" t="0" r="19050" b="34290"/>
                <wp:docPr id="356723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2766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</w:p>
    <w:p w14:paraId="0A0F33A3" w14:textId="77777777" w:rsidR="7AB8D20E" w:rsidRDefault="7AB8D20E" w:rsidP="32A87D53">
      <w:pPr>
        <w:pStyle w:val="ListParagraph"/>
        <w:numPr>
          <w:ilvl w:val="0"/>
          <w:numId w:val="16"/>
        </w:numPr>
        <w:jc w:val="center"/>
        <w:rPr>
          <w:rFonts w:ascii="Arial Nova" w:eastAsia="Arial Nova" w:hAnsi="Arial Nova" w:cs="Arial Nova"/>
          <w:b/>
          <w:bCs/>
          <w:i/>
          <w:iCs/>
        </w:rPr>
      </w:pPr>
      <w:r w:rsidRPr="5B30089B">
        <w:rPr>
          <w:rFonts w:ascii="Arial Nova" w:eastAsia="Arial Nova" w:hAnsi="Arial Nova" w:cs="Arial Nova"/>
          <w:b/>
          <w:bCs/>
          <w:i/>
          <w:iCs/>
        </w:rPr>
        <w:t>APR</w:t>
      </w:r>
      <w:r w:rsidR="1EF4203D" w:rsidRPr="5B30089B">
        <w:rPr>
          <w:rFonts w:ascii="Arial Nova" w:eastAsia="Arial Nova" w:hAnsi="Arial Nova" w:cs="Arial Nova"/>
          <w:b/>
          <w:bCs/>
          <w:i/>
          <w:iCs/>
        </w:rPr>
        <w:t>T</w:t>
      </w:r>
      <w:r w:rsidR="6FC89CA9" w:rsidRPr="5B30089B">
        <w:rPr>
          <w:rFonts w:ascii="Arial Nova" w:eastAsia="Arial Nova" w:hAnsi="Arial Nova" w:cs="Arial Nova"/>
          <w:b/>
          <w:bCs/>
          <w:i/>
          <w:iCs/>
        </w:rPr>
        <w:t>-Advance Practice Respiratory Therapist (equivalent of APRN for Nursing) additional 2 years.</w:t>
      </w:r>
    </w:p>
    <w:p w14:paraId="043C9C9B" w14:textId="77777777" w:rsidR="5B30089B" w:rsidRDefault="5B30089B" w:rsidP="5B30089B">
      <w:pPr>
        <w:jc w:val="center"/>
        <w:rPr>
          <w:rFonts w:ascii="Arial Nova" w:eastAsia="Arial Nova" w:hAnsi="Arial Nova" w:cs="Arial Nova"/>
          <w:b/>
          <w:bCs/>
          <w:i/>
          <w:iCs/>
        </w:rPr>
      </w:pPr>
    </w:p>
    <w:p w14:paraId="2450961D" w14:textId="77777777" w:rsidR="5B30089B" w:rsidRDefault="5B30089B" w:rsidP="5B30089B">
      <w:pPr>
        <w:jc w:val="center"/>
        <w:rPr>
          <w:rFonts w:ascii="Arial Nova" w:eastAsia="Arial Nova" w:hAnsi="Arial Nova" w:cs="Arial Nova"/>
          <w:b/>
          <w:bCs/>
          <w:i/>
          <w:iCs/>
        </w:rPr>
      </w:pPr>
    </w:p>
    <w:p w14:paraId="429BAC07" w14:textId="77777777" w:rsidR="1989F426" w:rsidRDefault="1989F426" w:rsidP="5B30089B">
      <w:pPr>
        <w:jc w:val="center"/>
        <w:rPr>
          <w:rFonts w:ascii="Consolas" w:eastAsia="Consolas" w:hAnsi="Consolas" w:cs="Consolas"/>
          <w:color w:val="000000" w:themeColor="text1"/>
          <w:sz w:val="32"/>
          <w:szCs w:val="32"/>
        </w:rPr>
      </w:pPr>
      <w:r w:rsidRPr="5B30089B">
        <w:rPr>
          <w:rFonts w:ascii="Consolas" w:eastAsia="Consolas" w:hAnsi="Consolas" w:cs="Consolas"/>
          <w:b/>
          <w:bCs/>
          <w:color w:val="000000" w:themeColor="text1"/>
          <w:sz w:val="32"/>
          <w:szCs w:val="32"/>
        </w:rPr>
        <w:t>Below is a list of Tristate area Universities that offer a Respiratory program in the Northern KY Area</w:t>
      </w:r>
    </w:p>
    <w:p w14:paraId="69236C0C" w14:textId="77777777" w:rsidR="5B30089B" w:rsidRDefault="5B30089B" w:rsidP="5B30089B">
      <w:pPr>
        <w:jc w:val="center"/>
        <w:rPr>
          <w:rFonts w:ascii="Consolas" w:eastAsia="Consolas" w:hAnsi="Consolas" w:cs="Consolas"/>
          <w:b/>
          <w:bCs/>
          <w:color w:val="000000" w:themeColor="text1"/>
          <w:sz w:val="32"/>
          <w:szCs w:val="32"/>
        </w:rPr>
      </w:pPr>
    </w:p>
    <w:p w14:paraId="0EF4EA98" w14:textId="77777777" w:rsidR="1989F426" w:rsidRDefault="1989F426" w:rsidP="5B30089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B30089B">
        <w:rPr>
          <w:rFonts w:ascii="Calibri" w:eastAsia="Calibri" w:hAnsi="Calibri" w:cs="Calibri"/>
          <w:color w:val="000000" w:themeColor="text1"/>
          <w:sz w:val="28"/>
          <w:szCs w:val="28"/>
        </w:rPr>
        <w:t>NKU – Bachelor of Science in Respiratory Care</w:t>
      </w:r>
    </w:p>
    <w:p w14:paraId="64D881B6" w14:textId="77777777" w:rsidR="1989F426" w:rsidRDefault="1989F426" w:rsidP="5B30089B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Specific admission requirements </w:t>
      </w:r>
    </w:p>
    <w:p w14:paraId="60F521AB" w14:textId="77777777" w:rsidR="1989F426" w:rsidRDefault="1989F426" w:rsidP="5B30089B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Selective admission process </w:t>
      </w:r>
    </w:p>
    <w:p w14:paraId="3719954F" w14:textId="77777777" w:rsidR="1989F426" w:rsidRDefault="1989F426" w:rsidP="5B30089B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4-year plan with opportunity to advance to Master’s</w:t>
      </w:r>
    </w:p>
    <w:p w14:paraId="6B81B8A9" w14:textId="77777777" w:rsidR="1989F426" w:rsidRDefault="1989F426" w:rsidP="5B30089B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Visit NKU.EDU: College of Health and Human Services for additional information. </w:t>
      </w:r>
    </w:p>
    <w:p w14:paraId="6A9617BD" w14:textId="77777777" w:rsidR="1989F426" w:rsidRDefault="1989F426" w:rsidP="5B30089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B30089B">
        <w:rPr>
          <w:rFonts w:ascii="Calibri" w:eastAsia="Calibri" w:hAnsi="Calibri" w:cs="Calibri"/>
          <w:color w:val="000000" w:themeColor="text1"/>
          <w:sz w:val="28"/>
          <w:szCs w:val="28"/>
        </w:rPr>
        <w:t>Cincinnati State – Associates of Applied Science in Respiratory Care</w:t>
      </w:r>
    </w:p>
    <w:p w14:paraId="1B19A0AD" w14:textId="77777777" w:rsidR="1989F426" w:rsidRDefault="1989F426" w:rsidP="5B30089B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Specific admission requirements</w:t>
      </w:r>
    </w:p>
    <w:p w14:paraId="4135DFB8" w14:textId="77777777" w:rsidR="1989F426" w:rsidRDefault="1989F426" w:rsidP="5B30089B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Selective admission process</w:t>
      </w:r>
    </w:p>
    <w:p w14:paraId="4AD46BA3" w14:textId="77777777" w:rsidR="1989F426" w:rsidRDefault="1989F426" w:rsidP="5B30089B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2-year plan </w:t>
      </w:r>
    </w:p>
    <w:p w14:paraId="5232253B" w14:textId="77777777" w:rsidR="1989F426" w:rsidRDefault="1989F426" w:rsidP="5B30089B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Visit Cinncinnatistate.edu for additional </w:t>
      </w:r>
      <w:proofErr w:type="gramStart"/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information</w:t>
      </w:r>
      <w:proofErr w:type="gramEnd"/>
    </w:p>
    <w:p w14:paraId="68CB1A2E" w14:textId="77777777" w:rsidR="1989F426" w:rsidRDefault="1989F426" w:rsidP="5B30089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B30089B">
        <w:rPr>
          <w:rFonts w:ascii="Calibri" w:eastAsia="Calibri" w:hAnsi="Calibri" w:cs="Calibri"/>
          <w:color w:val="000000" w:themeColor="text1"/>
          <w:sz w:val="28"/>
          <w:szCs w:val="28"/>
        </w:rPr>
        <w:t>University of Cincinnati Clermont – Associates of Applied Science in Respiratory Care</w:t>
      </w:r>
    </w:p>
    <w:p w14:paraId="52B83711" w14:textId="77777777" w:rsidR="1989F426" w:rsidRDefault="1989F426" w:rsidP="5B30089B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Specific admission requirements</w:t>
      </w:r>
    </w:p>
    <w:p w14:paraId="002577A6" w14:textId="77777777" w:rsidR="1989F426" w:rsidRDefault="1989F426" w:rsidP="5B30089B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Selective admission process</w:t>
      </w:r>
    </w:p>
    <w:p w14:paraId="386BC112" w14:textId="77777777" w:rsidR="1989F426" w:rsidRDefault="1989F426" w:rsidP="5B30089B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Offers transition process to obtain </w:t>
      </w:r>
      <w:proofErr w:type="spellStart"/>
      <w:proofErr w:type="gramStart"/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Bachelor’s</w:t>
      </w:r>
      <w:proofErr w:type="spellEnd"/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Science</w:t>
      </w:r>
      <w:proofErr w:type="gramEnd"/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Respiratory Care</w:t>
      </w:r>
    </w:p>
    <w:p w14:paraId="18DA9800" w14:textId="77777777" w:rsidR="1989F426" w:rsidRDefault="1989F426" w:rsidP="5B30089B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Visit Ucclermont.edu for additional </w:t>
      </w:r>
      <w:proofErr w:type="gramStart"/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information</w:t>
      </w:r>
      <w:proofErr w:type="gramEnd"/>
    </w:p>
    <w:p w14:paraId="1505EC4E" w14:textId="77777777" w:rsidR="1989F426" w:rsidRDefault="1989F426" w:rsidP="5B30089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B30089B">
        <w:rPr>
          <w:rFonts w:ascii="Calibri" w:eastAsia="Calibri" w:hAnsi="Calibri" w:cs="Calibri"/>
          <w:color w:val="000000" w:themeColor="text1"/>
          <w:sz w:val="28"/>
          <w:szCs w:val="28"/>
        </w:rPr>
        <w:t>Morehead State University – Associates of Applied Science in Respiratory care</w:t>
      </w:r>
    </w:p>
    <w:p w14:paraId="1F471792" w14:textId="77777777" w:rsidR="1989F426" w:rsidRDefault="1989F426" w:rsidP="5B30089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Specific admission requirements</w:t>
      </w:r>
    </w:p>
    <w:p w14:paraId="05600E77" w14:textId="77777777" w:rsidR="1989F426" w:rsidRDefault="1989F426" w:rsidP="5B30089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Selective admission process</w:t>
      </w:r>
    </w:p>
    <w:p w14:paraId="51179736" w14:textId="77777777" w:rsidR="1989F426" w:rsidRDefault="1989F426" w:rsidP="5B30089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2-year plan</w:t>
      </w:r>
    </w:p>
    <w:p w14:paraId="1110E45D" w14:textId="77777777" w:rsidR="1989F426" w:rsidRDefault="1989F426" w:rsidP="5B30089B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Visit moreheadstate.edu for additional </w:t>
      </w:r>
      <w:proofErr w:type="gramStart"/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information</w:t>
      </w:r>
      <w:proofErr w:type="gramEnd"/>
    </w:p>
    <w:p w14:paraId="50156CEC" w14:textId="77777777" w:rsidR="1989F426" w:rsidRDefault="1989F426" w:rsidP="5B30089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B30089B">
        <w:rPr>
          <w:rFonts w:ascii="Calibri" w:eastAsia="Calibri" w:hAnsi="Calibri" w:cs="Calibri"/>
          <w:color w:val="000000" w:themeColor="text1"/>
          <w:sz w:val="28"/>
          <w:szCs w:val="28"/>
        </w:rPr>
        <w:t>Bellarmine University – Bachelor of Health Science in Respiratory Therapy</w:t>
      </w:r>
    </w:p>
    <w:p w14:paraId="610068DB" w14:textId="77777777" w:rsidR="1989F426" w:rsidRDefault="1989F426" w:rsidP="5B30089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Specific admission requirements</w:t>
      </w:r>
    </w:p>
    <w:p w14:paraId="67C39291" w14:textId="77777777" w:rsidR="1989F426" w:rsidRDefault="1989F426" w:rsidP="5B30089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Selective admission process</w:t>
      </w:r>
    </w:p>
    <w:p w14:paraId="54DAABED" w14:textId="77777777" w:rsidR="1989F426" w:rsidRDefault="1989F426" w:rsidP="5B30089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4-year plan with opportunities to advance to a Master’s</w:t>
      </w:r>
    </w:p>
    <w:p w14:paraId="64028879" w14:textId="77777777" w:rsidR="1989F426" w:rsidRDefault="1989F426" w:rsidP="5B30089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Visit belleramine.edu for additional </w:t>
      </w:r>
      <w:proofErr w:type="gramStart"/>
      <w:r w:rsidRPr="5B30089B">
        <w:rPr>
          <w:rFonts w:ascii="Calibri" w:eastAsia="Calibri" w:hAnsi="Calibri" w:cs="Calibri"/>
          <w:color w:val="000000" w:themeColor="text1"/>
          <w:sz w:val="24"/>
          <w:szCs w:val="24"/>
        </w:rPr>
        <w:t>information</w:t>
      </w:r>
      <w:proofErr w:type="gramEnd"/>
    </w:p>
    <w:p w14:paraId="503A80F1" w14:textId="77777777" w:rsidR="5B30089B" w:rsidRDefault="5B30089B" w:rsidP="5B30089B">
      <w:pPr>
        <w:jc w:val="center"/>
        <w:rPr>
          <w:rFonts w:ascii="Arial Nova" w:eastAsia="Arial Nova" w:hAnsi="Arial Nova" w:cs="Arial Nova"/>
          <w:b/>
          <w:bCs/>
          <w:i/>
          <w:iCs/>
        </w:rPr>
      </w:pPr>
    </w:p>
    <w:sectPr w:rsidR="5B3008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6AEE"/>
    <w:multiLevelType w:val="hybridMultilevel"/>
    <w:tmpl w:val="1312FD86"/>
    <w:lvl w:ilvl="0" w:tplc="AB880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A1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0D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E0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81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2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67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AD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A4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367E"/>
    <w:multiLevelType w:val="hybridMultilevel"/>
    <w:tmpl w:val="B338EC94"/>
    <w:lvl w:ilvl="0" w:tplc="8774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7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C0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41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E7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AA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0F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A4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41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C5AF"/>
    <w:multiLevelType w:val="hybridMultilevel"/>
    <w:tmpl w:val="06AEA01E"/>
    <w:lvl w:ilvl="0" w:tplc="4D180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F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A8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E5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7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A8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44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CD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ED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E4CD"/>
    <w:multiLevelType w:val="hybridMultilevel"/>
    <w:tmpl w:val="AA9CB2C2"/>
    <w:lvl w:ilvl="0" w:tplc="6672A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41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8C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C1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2C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4E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EA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E1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21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CEF9"/>
    <w:multiLevelType w:val="hybridMultilevel"/>
    <w:tmpl w:val="AF2A49BC"/>
    <w:lvl w:ilvl="0" w:tplc="04E88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00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6B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A0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AF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43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6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06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EC54"/>
    <w:multiLevelType w:val="hybridMultilevel"/>
    <w:tmpl w:val="118C7682"/>
    <w:lvl w:ilvl="0" w:tplc="F2122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C1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05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64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C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40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C6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CC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80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C139"/>
    <w:multiLevelType w:val="hybridMultilevel"/>
    <w:tmpl w:val="296EBF9A"/>
    <w:lvl w:ilvl="0" w:tplc="F48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49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4F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22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C8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9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2C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EA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44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39A0A"/>
    <w:multiLevelType w:val="hybridMultilevel"/>
    <w:tmpl w:val="CEB8292A"/>
    <w:lvl w:ilvl="0" w:tplc="B5564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28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E9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6B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E2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2F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4C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C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8E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E4D7C"/>
    <w:multiLevelType w:val="hybridMultilevel"/>
    <w:tmpl w:val="61E87ED8"/>
    <w:lvl w:ilvl="0" w:tplc="99B8A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C7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48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0C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42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A4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25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4A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6D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B5ADC"/>
    <w:multiLevelType w:val="hybridMultilevel"/>
    <w:tmpl w:val="4FDAD7C6"/>
    <w:lvl w:ilvl="0" w:tplc="891EE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EC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C7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65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A1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C0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E5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AD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0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8281B"/>
    <w:multiLevelType w:val="hybridMultilevel"/>
    <w:tmpl w:val="54245E52"/>
    <w:lvl w:ilvl="0" w:tplc="DC38E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0ED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0D89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1EC6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3CE3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2472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7007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04F0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DAC2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0DCD19"/>
    <w:multiLevelType w:val="hybridMultilevel"/>
    <w:tmpl w:val="D09EFD1A"/>
    <w:lvl w:ilvl="0" w:tplc="7EF2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26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2E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D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21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C2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A8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69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D6E84"/>
    <w:multiLevelType w:val="hybridMultilevel"/>
    <w:tmpl w:val="4F62D2E2"/>
    <w:lvl w:ilvl="0" w:tplc="D7D6E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CD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4F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2C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63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E2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5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46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62F9D"/>
    <w:multiLevelType w:val="hybridMultilevel"/>
    <w:tmpl w:val="104C8DBA"/>
    <w:lvl w:ilvl="0" w:tplc="BB10F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4D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4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7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21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8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E9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8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AB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5B392"/>
    <w:multiLevelType w:val="hybridMultilevel"/>
    <w:tmpl w:val="2042E070"/>
    <w:lvl w:ilvl="0" w:tplc="D246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86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25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64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A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AC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EA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CA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CA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FFABF"/>
    <w:multiLevelType w:val="hybridMultilevel"/>
    <w:tmpl w:val="EACC4D68"/>
    <w:lvl w:ilvl="0" w:tplc="16FC0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8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03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65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2F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85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29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C5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474519">
    <w:abstractNumId w:val="11"/>
  </w:num>
  <w:num w:numId="2" w16cid:durableId="1231233256">
    <w:abstractNumId w:val="8"/>
  </w:num>
  <w:num w:numId="3" w16cid:durableId="2106538809">
    <w:abstractNumId w:val="4"/>
  </w:num>
  <w:num w:numId="4" w16cid:durableId="1937859731">
    <w:abstractNumId w:val="1"/>
  </w:num>
  <w:num w:numId="5" w16cid:durableId="1992325345">
    <w:abstractNumId w:val="0"/>
  </w:num>
  <w:num w:numId="6" w16cid:durableId="473261048">
    <w:abstractNumId w:val="12"/>
  </w:num>
  <w:num w:numId="7" w16cid:durableId="1648514894">
    <w:abstractNumId w:val="2"/>
  </w:num>
  <w:num w:numId="8" w16cid:durableId="946622171">
    <w:abstractNumId w:val="15"/>
  </w:num>
  <w:num w:numId="9" w16cid:durableId="1484468515">
    <w:abstractNumId w:val="9"/>
  </w:num>
  <w:num w:numId="10" w16cid:durableId="1473793488">
    <w:abstractNumId w:val="5"/>
  </w:num>
  <w:num w:numId="11" w16cid:durableId="1191527162">
    <w:abstractNumId w:val="3"/>
  </w:num>
  <w:num w:numId="12" w16cid:durableId="1506943479">
    <w:abstractNumId w:val="14"/>
  </w:num>
  <w:num w:numId="13" w16cid:durableId="1969780383">
    <w:abstractNumId w:val="6"/>
  </w:num>
  <w:num w:numId="14" w16cid:durableId="1175412162">
    <w:abstractNumId w:val="7"/>
  </w:num>
  <w:num w:numId="15" w16cid:durableId="1890532353">
    <w:abstractNumId w:val="13"/>
  </w:num>
  <w:num w:numId="16" w16cid:durableId="1431587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33E884"/>
    <w:rsid w:val="00366E7F"/>
    <w:rsid w:val="008B7F2A"/>
    <w:rsid w:val="00A33703"/>
    <w:rsid w:val="00D7D8D7"/>
    <w:rsid w:val="0109DCCB"/>
    <w:rsid w:val="01304CCC"/>
    <w:rsid w:val="015DECF4"/>
    <w:rsid w:val="01A6932F"/>
    <w:rsid w:val="04043F97"/>
    <w:rsid w:val="045CD979"/>
    <w:rsid w:val="046502A7"/>
    <w:rsid w:val="05AEED8E"/>
    <w:rsid w:val="0656FAFC"/>
    <w:rsid w:val="071C2071"/>
    <w:rsid w:val="073BE059"/>
    <w:rsid w:val="07F2CB5D"/>
    <w:rsid w:val="08E6C121"/>
    <w:rsid w:val="098E9BBE"/>
    <w:rsid w:val="0A829182"/>
    <w:rsid w:val="0BD9D785"/>
    <w:rsid w:val="0C06F813"/>
    <w:rsid w:val="0C1E61E3"/>
    <w:rsid w:val="0D3F976F"/>
    <w:rsid w:val="0E620CE1"/>
    <w:rsid w:val="0E9280CD"/>
    <w:rsid w:val="0EF9F527"/>
    <w:rsid w:val="0FFDDD42"/>
    <w:rsid w:val="103EA861"/>
    <w:rsid w:val="10B31108"/>
    <w:rsid w:val="11A19B29"/>
    <w:rsid w:val="127DC956"/>
    <w:rsid w:val="12F4DDFE"/>
    <w:rsid w:val="13357E04"/>
    <w:rsid w:val="141999B7"/>
    <w:rsid w:val="144BE33E"/>
    <w:rsid w:val="14D93BEB"/>
    <w:rsid w:val="1592344E"/>
    <w:rsid w:val="165BE3EF"/>
    <w:rsid w:val="16F12506"/>
    <w:rsid w:val="1808EF27"/>
    <w:rsid w:val="1810DCAD"/>
    <w:rsid w:val="1989F426"/>
    <w:rsid w:val="1A19BCD5"/>
    <w:rsid w:val="1A7F5A1E"/>
    <w:rsid w:val="1B408FE9"/>
    <w:rsid w:val="1B59B846"/>
    <w:rsid w:val="1CDC604A"/>
    <w:rsid w:val="1DB7CD41"/>
    <w:rsid w:val="1DF9256A"/>
    <w:rsid w:val="1EC7DF9C"/>
    <w:rsid w:val="1EF4203D"/>
    <w:rsid w:val="1F3EC47A"/>
    <w:rsid w:val="1F4BDB31"/>
    <w:rsid w:val="1FF10FD9"/>
    <w:rsid w:val="2014010C"/>
    <w:rsid w:val="202D2969"/>
    <w:rsid w:val="21AFD16D"/>
    <w:rsid w:val="21B7BEF3"/>
    <w:rsid w:val="2328B09B"/>
    <w:rsid w:val="2333E884"/>
    <w:rsid w:val="2404B205"/>
    <w:rsid w:val="24F9247F"/>
    <w:rsid w:val="2562001F"/>
    <w:rsid w:val="271CCCB0"/>
    <w:rsid w:val="273DC4B9"/>
    <w:rsid w:val="2816A4EA"/>
    <w:rsid w:val="28347F70"/>
    <w:rsid w:val="298F9FF2"/>
    <w:rsid w:val="2B68DE8E"/>
    <w:rsid w:val="2BF7A7AE"/>
    <w:rsid w:val="2C404DE9"/>
    <w:rsid w:val="2C77654B"/>
    <w:rsid w:val="2DCD1EAA"/>
    <w:rsid w:val="2E32D891"/>
    <w:rsid w:val="2EC57532"/>
    <w:rsid w:val="2F2F99A9"/>
    <w:rsid w:val="2FC9C635"/>
    <w:rsid w:val="302581D6"/>
    <w:rsid w:val="31460FD8"/>
    <w:rsid w:val="32A87D53"/>
    <w:rsid w:val="3369B31E"/>
    <w:rsid w:val="339EE0B7"/>
    <w:rsid w:val="33BE1024"/>
    <w:rsid w:val="34FEE240"/>
    <w:rsid w:val="35B53F5C"/>
    <w:rsid w:val="363FC1B5"/>
    <w:rsid w:val="368B0BA9"/>
    <w:rsid w:val="36CE9A0A"/>
    <w:rsid w:val="371E98D4"/>
    <w:rsid w:val="37A6C0E9"/>
    <w:rsid w:val="385585E5"/>
    <w:rsid w:val="388FEFC2"/>
    <w:rsid w:val="3AC75686"/>
    <w:rsid w:val="3CBF3766"/>
    <w:rsid w:val="3CF2C185"/>
    <w:rsid w:val="3F2916BB"/>
    <w:rsid w:val="3F9351D3"/>
    <w:rsid w:val="3FB83D2A"/>
    <w:rsid w:val="3FDDB933"/>
    <w:rsid w:val="400CE451"/>
    <w:rsid w:val="411AE336"/>
    <w:rsid w:val="41E55E04"/>
    <w:rsid w:val="422BA2A0"/>
    <w:rsid w:val="427A9A07"/>
    <w:rsid w:val="435957E9"/>
    <w:rsid w:val="43E0CDEB"/>
    <w:rsid w:val="445A717E"/>
    <w:rsid w:val="44E1CF07"/>
    <w:rsid w:val="4592DA12"/>
    <w:rsid w:val="459FCC66"/>
    <w:rsid w:val="45B23AC9"/>
    <w:rsid w:val="45BB8F23"/>
    <w:rsid w:val="45C01D75"/>
    <w:rsid w:val="467D9F68"/>
    <w:rsid w:val="4699ACB2"/>
    <w:rsid w:val="46C13535"/>
    <w:rsid w:val="47575F84"/>
    <w:rsid w:val="485D0596"/>
    <w:rsid w:val="4881644C"/>
    <w:rsid w:val="49B5402A"/>
    <w:rsid w:val="49F8D5F7"/>
    <w:rsid w:val="4A3D67A0"/>
    <w:rsid w:val="4A5A942F"/>
    <w:rsid w:val="4C63BB17"/>
    <w:rsid w:val="4C8932F5"/>
    <w:rsid w:val="4CE1CCD7"/>
    <w:rsid w:val="4D75F2DE"/>
    <w:rsid w:val="50299EFD"/>
    <w:rsid w:val="50550FF5"/>
    <w:rsid w:val="50CD27D7"/>
    <w:rsid w:val="5138F486"/>
    <w:rsid w:val="51B53DFA"/>
    <w:rsid w:val="52138F1C"/>
    <w:rsid w:val="52D4C4E7"/>
    <w:rsid w:val="53510E5B"/>
    <w:rsid w:val="5398A6D9"/>
    <w:rsid w:val="54ECDEBC"/>
    <w:rsid w:val="55960A37"/>
    <w:rsid w:val="56C12515"/>
    <w:rsid w:val="56DF1602"/>
    <w:rsid w:val="56ED4F1C"/>
    <w:rsid w:val="57A8360A"/>
    <w:rsid w:val="580CEC66"/>
    <w:rsid w:val="5882D0A0"/>
    <w:rsid w:val="589E68C8"/>
    <w:rsid w:val="59815BCF"/>
    <w:rsid w:val="5B30089B"/>
    <w:rsid w:val="5B813098"/>
    <w:rsid w:val="5B86A793"/>
    <w:rsid w:val="5BFCAD9D"/>
    <w:rsid w:val="5C20B2C0"/>
    <w:rsid w:val="5C5CB272"/>
    <w:rsid w:val="5C7BA72D"/>
    <w:rsid w:val="5D1D00F9"/>
    <w:rsid w:val="5D6CC4CD"/>
    <w:rsid w:val="5DA04EEC"/>
    <w:rsid w:val="5EB8D15A"/>
    <w:rsid w:val="607CA7AE"/>
    <w:rsid w:val="608DE285"/>
    <w:rsid w:val="60B19217"/>
    <w:rsid w:val="60DAB6AB"/>
    <w:rsid w:val="62D93007"/>
    <w:rsid w:val="631ED830"/>
    <w:rsid w:val="633B6159"/>
    <w:rsid w:val="634F290F"/>
    <w:rsid w:val="64E1775B"/>
    <w:rsid w:val="655018D1"/>
    <w:rsid w:val="657355C4"/>
    <w:rsid w:val="658F65A4"/>
    <w:rsid w:val="672FE402"/>
    <w:rsid w:val="6760CA49"/>
    <w:rsid w:val="68B48B8D"/>
    <w:rsid w:val="68BCA3FC"/>
    <w:rsid w:val="696C9EF0"/>
    <w:rsid w:val="6996F582"/>
    <w:rsid w:val="6CB57084"/>
    <w:rsid w:val="6DC88568"/>
    <w:rsid w:val="6E4BA1B9"/>
    <w:rsid w:val="6FC2B817"/>
    <w:rsid w:val="6FC89CA9"/>
    <w:rsid w:val="73DBA711"/>
    <w:rsid w:val="74225BC4"/>
    <w:rsid w:val="7442E77D"/>
    <w:rsid w:val="748E95E7"/>
    <w:rsid w:val="7589EC2D"/>
    <w:rsid w:val="75C96898"/>
    <w:rsid w:val="76C09962"/>
    <w:rsid w:val="771DCF08"/>
    <w:rsid w:val="7781C337"/>
    <w:rsid w:val="78C9EACA"/>
    <w:rsid w:val="79CABE6D"/>
    <w:rsid w:val="7AB8D20E"/>
    <w:rsid w:val="7B144854"/>
    <w:rsid w:val="7B641C97"/>
    <w:rsid w:val="7C496A8B"/>
    <w:rsid w:val="7C582B04"/>
    <w:rsid w:val="7C6AEFF0"/>
    <w:rsid w:val="7D0A3FD9"/>
    <w:rsid w:val="7D3E1D9A"/>
    <w:rsid w:val="7D48B115"/>
    <w:rsid w:val="7DCFCA24"/>
    <w:rsid w:val="7E06C051"/>
    <w:rsid w:val="7E2B7B50"/>
    <w:rsid w:val="7ED08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2F0C"/>
  <w15:chartTrackingRefBased/>
  <w15:docId w15:val="{7F3BCB9A-AD43-449F-A199-2EC0F978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B58B0844A834287BF8A7505AE49E3" ma:contentTypeVersion="13" ma:contentTypeDescription="Create a new document." ma:contentTypeScope="" ma:versionID="3aa1ae02fe89b2a9468d269183b4cc4a">
  <xsd:schema xmlns:xsd="http://www.w3.org/2001/XMLSchema" xmlns:xs="http://www.w3.org/2001/XMLSchema" xmlns:p="http://schemas.microsoft.com/office/2006/metadata/properties" xmlns:ns2="7e8af509-1fff-4e3d-a0b5-7b442fc1dba1" xmlns:ns3="0566c932-6992-46ad-9a87-14ac58da8c70" targetNamespace="http://schemas.microsoft.com/office/2006/metadata/properties" ma:root="true" ma:fieldsID="88f459cc62bbf862e1dd1bdd776ad8ce" ns2:_="" ns3:_="">
    <xsd:import namespace="7e8af509-1fff-4e3d-a0b5-7b442fc1dba1"/>
    <xsd:import namespace="0566c932-6992-46ad-9a87-14ac58da8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f509-1fff-4e3d-a0b5-7b442fc1d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ae7b12a-1af8-4583-ad95-e20213c5e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6c932-6992-46ad-9a87-14ac58da8c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f2ee10-bf34-4b87-a0c1-db1772be7973}" ma:internalName="TaxCatchAll" ma:showField="CatchAllData" ma:web="0566c932-6992-46ad-9a87-14ac58da8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8af509-1fff-4e3d-a0b5-7b442fc1dba1">
      <Terms xmlns="http://schemas.microsoft.com/office/infopath/2007/PartnerControls"/>
    </lcf76f155ced4ddcb4097134ff3c332f>
    <TaxCatchAll xmlns="0566c932-6992-46ad-9a87-14ac58da8c70" xsi:nil="true"/>
    <SharedWithUsers xmlns="0566c932-6992-46ad-9a87-14ac58da8c70">
      <UserInfo>
        <DisplayName>Thomas Cahill</DisplayName>
        <AccountId>12</AccountId>
        <AccountType/>
      </UserInfo>
      <UserInfo>
        <DisplayName>Brittany Kendall</DisplayName>
        <AccountId>16</AccountId>
        <AccountType/>
      </UserInfo>
      <UserInfo>
        <DisplayName>Michelle Keltner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E9744-B3A8-4DBB-BDC9-03211B4A0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af509-1fff-4e3d-a0b5-7b442fc1dba1"/>
    <ds:schemaRef ds:uri="0566c932-6992-46ad-9a87-14ac58da8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9CFFF-EC44-4E9A-A9B5-E1C72595BEDF}">
  <ds:schemaRefs>
    <ds:schemaRef ds:uri="http://schemas.microsoft.com/office/2006/metadata/properties"/>
    <ds:schemaRef ds:uri="http://schemas.microsoft.com/office/infopath/2007/PartnerControls"/>
    <ds:schemaRef ds:uri="7e8af509-1fff-4e3d-a0b5-7b442fc1dba1"/>
    <ds:schemaRef ds:uri="0566c932-6992-46ad-9a87-14ac58da8c70"/>
  </ds:schemaRefs>
</ds:datastoreItem>
</file>

<file path=customXml/itemProps3.xml><?xml version="1.0" encoding="utf-8"?>
<ds:datastoreItem xmlns:ds="http://schemas.openxmlformats.org/officeDocument/2006/customXml" ds:itemID="{FAD130ED-873E-4844-9E0D-8F44F1EEB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Keltner</dc:creator>
  <cp:keywords/>
  <dc:description/>
  <cp:lastModifiedBy>Debbie Puckett</cp:lastModifiedBy>
  <cp:revision>2</cp:revision>
  <dcterms:created xsi:type="dcterms:W3CDTF">2023-06-19T17:03:00Z</dcterms:created>
  <dcterms:modified xsi:type="dcterms:W3CDTF">2023-06-19T17:03:00Z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0x010100ACEB58B0844A834287BF8A7505AE49E3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